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14347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响应文件要求一览表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140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原件签字盖公章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原件盖公章，格式及说明详见“附件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原件扫描件盖公章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环境安全质量三体系认证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中国环境标志产品认证；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中国环保产品认证；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原件扫描件盖公章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法定代表人证明书原件盖公章，身份证复印件盖公章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ins w:id="0" w:author="YQY" w:date="2023-08-24T14:36:01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增值税一般纳税人</w:t>
              </w:r>
            </w:ins>
            <w:ins w:id="1" w:author="YQY" w:date="2023-08-24T14:37:19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证明</w:t>
              </w:r>
            </w:ins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" w:author="YQY" w:date="2023-08-24T14:36:07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提供</w:t>
              </w:r>
            </w:ins>
            <w:ins w:id="3" w:author="YQY" w:date="2023-08-24T14:36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增值税一般纳税人</w:t>
              </w:r>
            </w:ins>
            <w:ins w:id="4" w:author="YQY" w:date="2023-08-24T14:36:13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证明</w:t>
              </w:r>
            </w:ins>
            <w:ins w:id="5" w:author="YQY" w:date="2023-08-24T14:36:15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文件</w:t>
              </w:r>
            </w:ins>
            <w:ins w:id="6" w:author="YQY" w:date="2023-08-24T14:36:47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或</w:t>
              </w:r>
            </w:ins>
            <w:ins w:id="7" w:author="YQY" w:date="2023-08-24T14:36:5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能够</w:t>
              </w:r>
            </w:ins>
            <w:ins w:id="8" w:author="YQY" w:date="2023-08-24T14:36:56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开具</w:t>
              </w:r>
            </w:ins>
            <w:ins w:id="9" w:author="YQY" w:date="2023-08-24T14:37:0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增值税</w:t>
              </w:r>
            </w:ins>
            <w:ins w:id="10" w:author="YQY" w:date="2023-08-24T14:37:04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专用发票</w:t>
              </w:r>
            </w:ins>
            <w:ins w:id="11" w:author="YQY" w:date="2023-08-24T14:37:11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的</w:t>
              </w:r>
            </w:ins>
            <w:ins w:id="12" w:author="YQY" w:date="2023-08-24T14:37:16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证明文件</w:t>
              </w:r>
            </w:ins>
            <w:ins w:id="13" w:author="YQY" w:date="2023-08-24T14:39:21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（</w:t>
              </w:r>
            </w:ins>
            <w:ins w:id="14" w:author="YQY" w:date="2023-08-24T14:39:26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例如</w:t>
              </w:r>
            </w:ins>
            <w:ins w:id="15" w:author="YQY" w:date="2023-08-24T14:39:34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以往开具</w:t>
              </w:r>
            </w:ins>
            <w:ins w:id="16" w:author="YQY" w:date="2023-08-24T14:39:35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的</w:t>
              </w:r>
            </w:ins>
            <w:ins w:id="17" w:author="YQY" w:date="2023-08-24T14:39:42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增值税</w:t>
              </w:r>
            </w:ins>
            <w:ins w:id="18" w:author="YQY" w:date="2023-08-24T14:39:46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专用发票</w:t>
              </w:r>
            </w:ins>
            <w:ins w:id="19" w:author="YQY" w:date="2023-08-24T14:39:4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扫描件</w:t>
              </w:r>
            </w:ins>
            <w:ins w:id="20" w:author="YQY" w:date="2023-08-24T14:39:21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）</w:t>
              </w:r>
            </w:ins>
            <w:ins w:id="21" w:author="YQY" w:date="2023-08-24T14:39:06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。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4140" w:type="dxa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原件盖公章，格式详见“附件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原件盖公章，格式详见“附件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41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家具销售业绩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原件盖公章，格式详见“附件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提供近3年，单项金额不低于85万的家具销售业绩证明（提供合同复印件加盖公章）最多提供4项，超过4项则按列表前4项计取。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证明材料（附表格后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：合同复印件加盖公章，需体现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（合同首页、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签字盖章页、签订时间页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41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产品场景效果图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、技术团队、质量控制措施、生产供货时间、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调试、验收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41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售后服务方案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bidi w:val="0"/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保修年限，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故障或技术支持响应时间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售后服务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地址及电话、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售后服务部门机构及人员配备、技术力量情况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备品备件、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现场培训计划（培训内容、人员组成及培训时间）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41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售后服务承诺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bidi w:val="0"/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售后服务承诺函内容须包括：产品质量和产品售后的承诺。</w:t>
            </w:r>
          </w:p>
          <w:p>
            <w:pPr>
              <w:bidi w:val="0"/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原件盖公章，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4140" w:type="dxa"/>
            <w:vAlign w:val="center"/>
          </w:tcPr>
          <w:p>
            <w:pPr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2" w:author="YQY" w:date="2023-08-24T14:37:4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企业信誉</w:t>
              </w:r>
            </w:ins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both"/>
              <w:textAlignment w:val="auto"/>
              <w:rPr>
                <w:ins w:id="24" w:author="YQY" w:date="2023-08-24T14:37:53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pPrChange w:id="23" w:author="YQY" w:date="2023-08-24T14:38:49Z">
                <w:pPr>
                  <w:keepNext w:val="0"/>
                  <w:keepLines w:val="0"/>
                  <w:pageBreakBefore w:val="0"/>
                  <w:widowControl/>
                  <w:numPr>
                    <w:ilvl w:val="-1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line="440" w:lineRule="exact"/>
                  <w:ind w:firstLine="0" w:firstLineChars="0"/>
                  <w:jc w:val="both"/>
                  <w:textAlignment w:val="auto"/>
                </w:pPr>
              </w:pPrChange>
            </w:pPr>
            <w:ins w:id="25" w:author="YQY" w:date="2023-08-24T14:37:53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t>近1年服务质量及商业信誉良好，无重大违法记录（查询国家企业信用信息公示系统）;</w:t>
              </w:r>
            </w:ins>
          </w:p>
          <w:p>
            <w:pPr>
              <w:bidi w:val="0"/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6" w:author="YQY" w:date="2023-08-24T14:38:06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ins w:id="27" w:author="YQY" w:date="2023-08-24T14:38:50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ins w:id="28" w:author="YQY" w:date="2023-08-24T14:38:51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ins w:id="29" w:author="YQY" w:date="2023-08-24T14:38:06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ins w:id="30" w:author="YQY" w:date="2023-08-24T14:38:09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提供承诺书</w:t>
              </w:r>
            </w:ins>
            <w:ins w:id="31" w:author="YQY" w:date="2023-08-24T14:38:16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（</w:t>
              </w:r>
            </w:ins>
            <w:ins w:id="32" w:author="YQY" w:date="2023-08-24T14:38:19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格式自拟</w:t>
              </w:r>
            </w:ins>
            <w:ins w:id="33" w:author="YQY" w:date="2023-08-24T14:38:16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）</w:t>
              </w:r>
            </w:ins>
            <w:ins w:id="34" w:author="YQY" w:date="2023-08-24T14:38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及</w:t>
              </w:r>
            </w:ins>
            <w:ins w:id="35" w:author="YQY" w:date="2023-08-24T14:38:23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网站</w:t>
              </w:r>
            </w:ins>
            <w:ins w:id="36" w:author="YQY" w:date="2023-08-24T14:38:24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查询</w:t>
              </w:r>
            </w:ins>
            <w:ins w:id="37" w:author="YQY" w:date="2023-08-24T14:38:25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证明</w:t>
              </w:r>
            </w:ins>
            <w:ins w:id="38" w:author="YQY" w:date="2023-08-24T14:38:53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。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41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技术规格偏离表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原件盖公章，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格式详见“附件5”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del w:id="39" w:author="YQY" w:date="2023-08-24T14:38:38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lang w:val="en-US" w:eastAsia="zh-CN"/>
                </w:rPr>
                <w:delText>九</w:delText>
              </w:r>
            </w:del>
            <w:ins w:id="40" w:author="YQY" w:date="2023-08-24T14:38:39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  <w:lang w:val="en-US" w:eastAsia="zh-CN"/>
                </w:rPr>
                <w:t>十</w:t>
              </w:r>
            </w:ins>
          </w:p>
        </w:tc>
        <w:tc>
          <w:tcPr>
            <w:tcW w:w="41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样板提供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提供样板，具体要求详见“附件6”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after="200" w:line="360" w:lineRule="auto"/>
        <w:outlineLvl w:val="9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bookmarkEnd w:id="0"/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bookmarkStart w:id="1" w:name="定性评审法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认证证书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（内容包括企业规模、人员数量及技术等）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注：1.如果表中填写的内容与招标人在相关网站查询结果不一致，将视为投标人存在弄虚作假的情形。</w:t>
      </w:r>
    </w:p>
    <w:p>
      <w:pPr>
        <w:rPr>
          <w:rFonts w:hint="eastAsia"/>
        </w:rPr>
      </w:pPr>
    </w:p>
    <w:p>
      <w:pPr>
        <w:pStyle w:val="38"/>
        <w:spacing w:after="0" w:line="44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440" w:lineRule="exact"/>
        <w:ind w:firstLine="88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</w:p>
    <w:p>
      <w:pPr>
        <w:adjustRightInd w:val="0"/>
        <w:snapToGrid w:val="0"/>
        <w:spacing w:line="44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致: 深圳市龙华建设发展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集团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有限公司 </w:t>
      </w:r>
    </w:p>
    <w:p>
      <w:pPr>
        <w:pStyle w:val="38"/>
        <w:spacing w:after="0" w:line="440" w:lineRule="exact"/>
        <w:ind w:left="0" w:leftChars="0"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1.经分析研究招标人提供的本次公告内容，本投标人就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深圳市龙华建设发展集团有限公司龙馨家园A栋9-10层家具及软装采购项目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的报价见下表所列：</w:t>
      </w:r>
    </w:p>
    <w:tbl>
      <w:tblPr>
        <w:tblStyle w:val="40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74"/>
        <w:gridCol w:w="3524"/>
        <w:gridCol w:w="792"/>
        <w:gridCol w:w="1630"/>
        <w:gridCol w:w="109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参考图片</w:t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屏风工作位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00W*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00D*1200H)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1、金属框架。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2、木纹台面免漆板工艺。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3、玻璃屏风。</w:t>
            </w: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4、带木制副柜及隐藏午休床带置物板。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0765" cy="780415"/>
                  <wp:effectExtent l="0" t="0" r="6985" b="635"/>
                  <wp:docPr id="46" name="图片 46" descr="DCIM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DCIM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办公椅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：常规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1、高弹力尼龙混纺透气网 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背架高弹性、超韧性、抗变形的复合尼龙材料。精准的曲线造型完全贴合背部曲线，可以随不同身型、体重的使用者及不同的坐姿而产生形变，以动态方式保证后背支撑的稳定。随时稳定骨盘，下腰部始终受到支撑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3、连背升降扶手。扶手可高度调解及深度调解。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4、座板分内板、外板共两层。座垫可深度调解。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5、椅脚尼龙材料，压铸射出成型。</w:t>
            </w: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6、椅轮尼龙材料，宽面脚轮。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748030" cy="983615"/>
                  <wp:effectExtent l="0" t="0" r="13970" b="6985"/>
                  <wp:docPr id="1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文件柜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规格：(800W*400D*1130H)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3、同色PVC封边条加热熔胶全自动封边机封边。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510540" cy="840740"/>
                  <wp:effectExtent l="0" t="0" r="3810" b="16510"/>
                  <wp:docPr id="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84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办公桌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主台：(1800W*900D*760H)</w:t>
            </w: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副台：(900W*550D*760H)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3、同色PVC封边条加热熔胶全自动封边机封边。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4、静电粉末喷涂工艺金属脚。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720090" cy="878205"/>
                  <wp:effectExtent l="0" t="0" r="3810" b="17145"/>
                  <wp:docPr id="3" name="图片 42" descr="C:/Users/92793/AppData/Local/Temp/picturecompress_2021101018082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2" descr="C:/Users/92793/AppData/Local/Temp/picturecompress_2021101018082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客椅</w:t>
            </w:r>
          </w:p>
        </w:tc>
        <w:tc>
          <w:tcPr>
            <w:tcW w:w="352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700W*605D*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1、环保皮材质。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2、黑色PP连体扶手。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3、尼龙内外板背架。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4、定型海绵。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5、黑色烤漆弓形架。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836930" cy="878205"/>
                  <wp:effectExtent l="0" t="0" r="1270" b="17145"/>
                  <wp:docPr id="4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2536" b="7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87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主椅</w:t>
            </w:r>
          </w:p>
        </w:tc>
        <w:tc>
          <w:tcPr>
            <w:tcW w:w="352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700W*605D*1140-1240H）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1、环保皮材质。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2、黑色PP连体扶手。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3、尼龙内外板背架。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4、定型海绵。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5、尼龙脚架带轮。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810895" cy="1080770"/>
                  <wp:effectExtent l="0" t="0" r="8255" b="5080"/>
                  <wp:docPr id="5" name="图片 5" descr="DCIM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CIM(3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高方桌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规格：(860W*860D*750H)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3、同色PVC加热熔胶全自动封边机封边。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4、不锈钢脚。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998220" cy="852805"/>
                  <wp:effectExtent l="0" t="0" r="11430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高圆桌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规格：(Φ850*750H)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3、同色PVC加热熔胶全自动封边机封边。</w:t>
            </w: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4、不锈钢脚。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001395" cy="938530"/>
                  <wp:effectExtent l="0" t="0" r="8255" b="1397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书柜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规格：(1700W*450D*2800H)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3、同色PVC封边条加热熔胶全自动封边机封边。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4、内藏灯带。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883285" cy="382905"/>
                  <wp:effectExtent l="0" t="0" r="12065" b="17145"/>
                  <wp:docPr id="3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几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规格：(1200W*600D*420H)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3、同色PVC封边条加热熔胶全自动封边机封边。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909955" cy="633095"/>
                  <wp:effectExtent l="0" t="0" r="4445" b="14605"/>
                  <wp:docPr id="10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63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文件柜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规格：(2800W*400D*1900H)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3、同色PVC封边条加热熔胶全自动封边机封边。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026160" cy="1036955"/>
                  <wp:effectExtent l="0" t="0" r="2540" b="10795"/>
                  <wp:docPr id="11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会议桌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规格：(4000W*1200D*750H)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3、同色PVC封边条加热熔胶全自动封边机封边。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4、静电粉末喷涂工艺金属脚。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928370" cy="522605"/>
                  <wp:effectExtent l="0" t="0" r="5080" b="10795"/>
                  <wp:docPr id="1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会议椅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常规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1、尼龙外框。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2、网布面料。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3，高弹海棉。</w:t>
            </w: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4、弓形脚架。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833755" cy="1055370"/>
                  <wp:effectExtent l="0" t="0" r="4445" b="11430"/>
                  <wp:docPr id="13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4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沙发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规格：(1960W*780D*790H)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1、实木框架。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2、环保皮软包。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3、内填充高回弹棉。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4、金属脚。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895350" cy="525145"/>
                  <wp:effectExtent l="0" t="0" r="0" b="8255"/>
                  <wp:docPr id="1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工作区卷帘</w:t>
            </w:r>
          </w:p>
        </w:tc>
        <w:tc>
          <w:tcPr>
            <w:tcW w:w="352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规格：≥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副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1、材质：布艺混纺。</w:t>
            </w: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2、开孔率：1-5%由使用方选定。</w:t>
            </w:r>
          </w:p>
        </w:tc>
        <w:tc>
          <w:tcPr>
            <w:tcW w:w="7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㎡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767715" cy="720725"/>
                  <wp:effectExtent l="0" t="0" r="13335" b="3175"/>
                  <wp:docPr id="45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022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9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 以上所报综合单价为含税固定综合单价。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3.以上报价为本投标人在公告要求期限内完成约定的全部费用。本项目采用固定单价计价法，结算时按实际数量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计算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4.如招标人接受本投标人的投标，本投标人将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保证遵循国家和省、市相关法律、法规的要求和公告要求完成相关的采购工作。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 w:bidi="ar-SA"/>
        </w:rPr>
        <w:t>5.报价技术规格需符合技术规格偏离表要求。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投标人（公章）：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法人代表人或其授权委托代理人（签章）：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日期：    年    月    日</w:t>
      </w:r>
      <w:bookmarkEnd w:id="1"/>
    </w:p>
    <w:p>
      <w:pPr>
        <w:adjustRightInd/>
        <w:snapToGrid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</w:p>
    <w:p>
      <w:pPr>
        <w:adjustRightInd w:val="0"/>
        <w:snapToGrid w:val="0"/>
        <w:spacing w:after="200" w:line="500" w:lineRule="exact"/>
        <w:outlineLvl w:val="2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投标承诺函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致采购人: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深圳市龙华建设发展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集团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深圳市龙华建设发展集团有限公司龙馨家园A栋9-10层家具及软装采购项目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公告的所有内容及要求，为此作出如下承诺：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1、我方接受《遴选公告》中确定的费用计算方法，根据企业自身情况，理性报价，不会以低于成本的报价竞争。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、如果违反本承诺书中任何条款，我方愿意接受：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（1）视作我方单方面违约，并按照合同规定向贵方支付违约金或解除合同；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（2）履约评价评定为合格及以下；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（3）贵方今后可拒绝我方参与投标；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（4）相关主管部门的不良行为记录、行政处罚。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承诺单位（盖章）：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法定代表人或授权委托人（签字或盖私章）：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80" w:firstLine="2880" w:firstLineChars="9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签署日期：    年    月    日</w:t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br w:type="page"/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</w:p>
    <w:p>
      <w:pPr>
        <w:spacing w:after="0" w:line="240" w:lineRule="auto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家具销售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4"/>
        <w:keepNext w:val="0"/>
        <w:keepLines w:val="0"/>
        <w:widowControl/>
        <w:suppressLineNumbers w:val="0"/>
        <w:rPr>
          <w:rFonts w:hint="eastAsia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注：投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标人将合同中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、合同金额、签订时间等主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要信息进行标记，以便招标人审核。</w:t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br w:type="page"/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highlight w:val="none"/>
        </w:rPr>
        <w:t>技术规格偏离表</w:t>
      </w:r>
    </w:p>
    <w:tbl>
      <w:tblPr>
        <w:tblStyle w:val="40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70"/>
        <w:gridCol w:w="4244"/>
        <w:gridCol w:w="1943"/>
        <w:gridCol w:w="1142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货物名称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招标技术要求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投标技术响应规格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偏离情况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屏风工作位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1.▲投标人投标时须提供本单位2022年1月1日至招标公告日前的</w:t>
            </w:r>
            <w:ins w:id="41" w:author="Administrator" w:date="2023-08-24T14:47:02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del w:id="42" w:author="Administrator" w:date="2023-08-24T14:46:55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《折叠床》检测要求：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依据：GB-T2912.1-2009  GB-T17592-2011  GB18584-2001  QB/T4459-2013面料有害物质甲醛含量未检出，禁用可分解致癌芳香胺染料未检出，注：附录A 24种被禁芳香胺。力学性能：折叠机构耐久性、垂直静载荷、抗冲击、稳定性符合要求。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2.▲投标人投标时须提供本单位2022年1月1日至招标公告日前的</w:t>
            </w:r>
            <w:del w:id="43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44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级或以上质量检测部门出具的具有CMA资质成品抽样检验合格报告的复印件。原件备查。《屏风工作位》检测要求：依据：GB/T22792.1-2009 ，GB 22792.2-2008 ，GB18584-2001办公卡位一般安全要求、屏风工艺要求、结构安全要求须检测合格；甲醛释放量≤0.5mg/L。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椅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1.▲投标人投标时须提供本单位2022年1月1日至招标公告日前的</w:t>
            </w:r>
            <w:del w:id="45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46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级或以上质量检测部门出具的具有CMA资质原材料抽样检验合格报告的复印件。原件备查。《网布》检测要求：依据：GB 18401-2010 甲醛含量未检出,PH值6-7之间，符合B类,无异味，可分解致癌芳香胺染料符合 未检出标准规定的致癌芳香胺,注：附录A 24种被禁芳香胺。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2.▲投标人投标时须提供本单位2022年1月1日至招标公告日前的</w:t>
            </w:r>
            <w:del w:id="47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48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级或以上质量检测部门出具的具有CMA资质原材料抽样检验合格报告的复印件。原件备查。《海棉》检测要求：依据：GB/T10802-2006 、GB/T 6343-2009  表观密度≥30kg/m3,65%/25%压陷比≥2.0%；75%压缩永久变形≤6%；回弹率≥60%；拉伸强度≥90KPa；撕裂强度≥2.0N/cm；恒定负荷反复压陷疲劳性能检测AP符合。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3.▲投标人投标时须提供本单位2022年1月1日至招标公告日前的</w:t>
            </w:r>
            <w:del w:id="49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50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级或以上质量检测部门出具的具有CMA资质原材料抽样检验合格报告的复印件。原件备查。《底盘》检测要求：依据：GB/T3325-2017 抗盐雾 要求18h，1.5mm以下锈点应不超过20点/dm2，其中1.0mm以上的绣点不应超过5点(距离边缘棱角2mm以内不计)实测结果无锈点，合格。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4.▲投标人投标时须提供本单位2022年1月1日至招标公告日前的</w:t>
            </w:r>
            <w:del w:id="51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52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级或以上质量检测部门出具的具有CMA资质原材料抽样检验合格报告的复印件。原件备查。《气压棒》检测要求：依据：GB/T3325-2017 抗盐雾 要求18h，1.5mm以下锈点应不超过20点/dm2，其中1.0mm以上的绣点不应超过5点(距离边缘棱角2mm以内不计)实测结果无锈点，合格。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5.▲投标人投标时须提供本单位2022年1月1日至招标公告日前的</w:t>
            </w:r>
            <w:del w:id="53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54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级或以上质量检测部门出具的具有CMA资质原材料抽样检验合格报告的复印件。原件备查。《五星脚》检测要求：依据：QB/T 2280-2016 底座静载荷7560N,lmin,2次底座的结构完整无破坏、无突然的明显的形变符合标准要求。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6.▲投标人投标时须提供本单位2022年1月1日至招标公告日前的</w:t>
            </w:r>
            <w:del w:id="55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56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级或以上质量检测部门出具的具有CMA资质原材料抽样检验合格报告的复印件。原件备查。《椅轮》检测要求：依据：QB/T 2280-2016  脚轮往复磨损 座面垂直加载113kg,在有障碍物的测试平台测试2000次，在无障碍物的水平测试平台上测试98000次，无损坏和丧失，脚轮应不会从五星脚中脱落出来 符合标准要求。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7.▲投标人投标时须提供本单位2022年1月1日至招标公告日前的</w:t>
            </w:r>
            <w:del w:id="57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58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级或以上质量检测部门出具的具有CMA资质成品抽样检验合格报告的复印件。原件备查。《办公椅》检测要求：依据：QB/T2280-2016 外观要求 塑料件外观及软硬包件外观符合标准要求，力学性能稳定性、座面冲击、扶手水平静载荷、脚轮复磨损、底座静载荷、椅背往复耐久性、跌落高度200mm,10次无断裂符合标准要求。阻然性要求：阻然1级通过香烟抗引燃特性试验合格。甲醛释放量≤0.02mg/m2h。TVOC≤0.03mg/m2.h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文件柜</w:t>
            </w:r>
          </w:p>
        </w:tc>
        <w:tc>
          <w:tcPr>
            <w:tcW w:w="424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规格：(800W*400D*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3、同色PVC封边条加热熔胶全自动封边机封边。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办公桌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1.▲投标人投标时须提供本单位2022年1月1日至招标公告日前的</w:t>
            </w:r>
            <w:del w:id="59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60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级或以上质量检测部门出具的具有CMA资质成品抽样检验合格报告的复印件。原件备查。《锁具》检测要求：依据：GB/T3325-2017 抗盐雾要求18h，直径1.5以下锈点≤20点/dm3，其中直径≥1.0mm锈点不超过5点(距离边缘棱角2mm以内不计)实测结果无锈点 符合要求。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2.▲投标人投标时须提供本单位2022年1月1日至招标公告日前的</w:t>
            </w:r>
            <w:del w:id="61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62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级或以上质量检测部门出具的具有CMA资质成品抽样检验合格报告的复印件。原件备查。《钢架办公桌》检测要求：依据：GB/T18580-2017 ，GB/T 3325-2017 翘曲度、平整度、邻边垂直度、底脚平稳性、结购安全性、符合要求。木质件表面耐冷热循环、耐干热、耐湿热、耐划痕、耐污染性能、耐磨性、抗冲击，耐光色牢度、桌类强度和耐久性、桌类稳定性符合要求。 外观性能要求：金属件、管材、焊接件、喷涂层符合要求。甲醛释放量≤0.02mg/m3.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客椅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700W*605D*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1、环保皮材质。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2、黑色PP连体扶手。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3、尼龙内外板背架。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4、定型海绵。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5、黑色烤漆弓形架。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主椅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规格：（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700W*605D*1140-1240H）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：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1、环保皮材质。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2、黑色PP连体扶手。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3、尼龙内外板背架。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4、定型海绵。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5、尼龙脚架带轮。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高方桌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1.▲投标人投标时须提供本单位2022年1月1日至招标公告日前的</w:t>
            </w:r>
            <w:del w:id="63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64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级或以上质量检测部门出具的具有CMA资质原材料抽样检验合格报告的复印件。原件备查。《刨花板》检测要求：依据：GB/T15102-2017 GB/T39600-2021 GB/T17657-2013 GB18580-2017  静曲强度≥14MPa 弹性模量≥3000MPa  内结合强度（MPa）≥0.40,表面胶合强度≥1.4MPa,表面耐磨、耐污染、耐龟裂符合标准要求，密度（g/cm3）0.6-0.9,之间甲醛释放量（mg/m3）≤0.02。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2.▲投标人投标时须提供本单位2022年1月1日至招标公告日前的</w:t>
            </w:r>
            <w:del w:id="65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66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级或以上质量检测部门出具的具有CMA资质原材料抽样检验合格报告的复印件。原件备查。《封边条》检测要求：依据：GB/T22048-2015  QB/T4463-2013 SN/T2005.2-2005 GB6675-2003  GB/T4615-2013 聚乙烯单体(mg/kg)未检出，邻苯二甲酸酯的总量(%)≤0.002，有害物质限量-可迁移无素（可溶性重金属）符合要求。甲醛释放量≤0.2(mg/L) 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3.▲投标人投标时须提供本单位2022年1月1日至招标公告日前的</w:t>
            </w:r>
            <w:del w:id="67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68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级或以上质量检测部门出具的具有CMA资质原材料抽样检验合格报告的复印件。原件备查。《热溶胶》检测要求：依据：GB 18583-2008 总挥发性有机物≤3g/L。游离甲醛、苯、甲苯+二甲苯未检出。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高圆桌</w:t>
            </w:r>
          </w:p>
        </w:tc>
        <w:tc>
          <w:tcPr>
            <w:tcW w:w="424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规格：(Φ850*750H)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1、免漆板工艺。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2、实木颗粒板。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3、同色PVC加热熔胶全自动封边机封边。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4、不锈钢脚。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书柜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1.▲投标人投标时须提供本单位2022年1月1日至招标公告日前的</w:t>
            </w:r>
            <w:del w:id="69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70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级或以上质量检测部门出具的具有CMA资质原材料抽样检验合格报告的复印件。原件备查。《门铰》检测要求：依据：QB/T 2189-2013，过载-水平静载荷、功能-操作力、功能-耐久性、功能-下沉量检测合格。耐腐蚀：要求18h，1.5mm以下锈点应不超过20点/dm2，其中1.0mm以上的绣点不应超过5点(距离边缘棱角2mm以内不计)实测结果无锈点 合格。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6、投标人投标时须提供本单位2022年1月1日至招标公告日前的</w:t>
            </w:r>
            <w:del w:id="71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72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级或以上质量检测部门出具的具有CMA资质原材料抽样检验合格报告的复印件。原件备查。《三合一连接件》检测要求：依据：GB/T3325-2017 抗盐雾要求18h，直径1.5以下锈点≤20点/dm3，其中直径≥1.0mm锈点不超过5点(距离边缘棱角2mm以内不计)实测结果无锈点 符合要求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几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▲投标人投标时须提供本单位2022年1月1日至招标公告日前的</w:t>
            </w:r>
            <w:del w:id="73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74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级或以上质量检测部门出具的具有CMA资质成品抽样检验合格报告的复印件。原件备查。《茶几》检测要求：依据：GB/T 3324-2017  外观要求表面划痕、表面压痕、耐干热、耐湿热、耐划痕、耐污染性能，表面耐磨性、抗冲击、桌类强度和耐久性、桌类稳定性符合要求。甲醛释放量≤0.5mg/L.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文件柜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规格：(2800W*400D*1900H)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1、免漆板工艺。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2、实木颗粒板。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3、同色PVC封边条加热熔胶全自动封边机封边。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4、投标人投标时须提供本单位2022年1月1日至招标公告日前的</w:t>
            </w:r>
            <w:del w:id="75" w:author="Administrator" w:date="2023-08-24T14:47:24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lang w:val="en-US" w:eastAsia="zh-CN"/>
                </w:rPr>
                <w:delText>副省</w:delText>
              </w:r>
            </w:del>
            <w:ins w:id="76" w:author="Administrator" w:date="2023-08-24T14:47:24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级或以上质量检测部门出具的具有CMA资质成品抽样检验合格报告的复印件。原件备查。《文件柜》检测要求：依据：GB/T 3324-2017 平整度、表面耐磨性、结购和底架强度试验、拉门水平加载试验、拉门猛关试验、拉门耐久性试验、结构安全性，符合要求。甲醛释放量≤0.5mg/L.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会议桌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1.▲投标人投标时须提供本单位2022年1月1日至招标公告日前的</w:t>
            </w:r>
            <w:del w:id="77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78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级或以上质量检测部门出具的具有CMA资质原材料抽样检验合格报告的复印件。原件备查。《喷涂粉末》检测要求：GB/T30647-2014 GB/T23991-2009总铅含量未检出，可溶性重金属含量（限色漆、腻子和醇酸清漆）/(mg/kg)镉、铬、汞未检出。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2.▲投标人投标时须提供本单位2022年1月1日至招标公告日前的</w:t>
            </w:r>
            <w:del w:id="79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delText>副省</w:delText>
              </w:r>
            </w:del>
            <w:ins w:id="80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val="en-US"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级或以上质量检测部门出具的具有CMA资质成品抽样检验合格报告的复印件。原件备查。《会议桌》检测要求：依据：GB/T 3324-2017 表面划痕、表面压痕、耐干热、耐湿热、耐划痕、耐污染性能，表面耐磨性、抗冲击、桌类强度和耐久性、桌面垂直冲击试验、桌腿跌落试验、桌面水平耐久性试验、桌面稳定性符合要求。甲醛释放量 ≤0.6mg/L。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会议椅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▲投标人投标时须提供本单位2022年1月1日至招标公告日前的</w:t>
            </w:r>
            <w:del w:id="81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</w:rPr>
                <w:delText>副省</w:delText>
              </w:r>
            </w:del>
            <w:ins w:id="82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级或以上质量检测部门出具的具有CMA资质成品抽样检验合格报告的复印件。原件备查。《会议椅》检测要求：依据：QB/T2280-2016    外观要求软、硬包外观、木制件外观、涂层和镀层、力学性能稳定性、座面冲击、座面、椅背耐久性符合要求。阻燃性1级，通过香烟抗引燃特性试验符合。甲醛释放量≤0.04mg/m2h .TV0C≤0.04mg/m2.h 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沙发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▲投标人投标时须提供本单位2022年1月1日至招标公告日前的</w:t>
            </w:r>
            <w:del w:id="83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</w:rPr>
                <w:delText>副省</w:delText>
              </w:r>
            </w:del>
            <w:ins w:id="84" w:author="Administrator" w:date="2023-08-24T14:47:2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1"/>
                  <w:szCs w:val="21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级或以上质量检测部门出具的具有CMA资质成品抽样检验合格报告的复印件。原件备查。《沙发》检测要求：依据：QB/T1952.1-2012 泡沫塑料表观密度kg/m3座≥45、扶手≥22、靠背≥45， 泡沫塑料回弹性能≥55，内部金属件防锈处理符合要求。抗引燃特性阻燃1级 通过香烟抗引燃特性试验符合要求，耐干磨擦色牢度、耐汗渍色牢度符合要求。 木质件，安全性能，沙发座、背及扶手耐久性符合要求。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工作区卷帘</w:t>
            </w:r>
          </w:p>
        </w:tc>
        <w:tc>
          <w:tcPr>
            <w:tcW w:w="4244" w:type="dxa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规格：≥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副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1、材质：布艺混纺。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2、开孔率：1-5%由使用方选定。</w:t>
            </w:r>
          </w:p>
        </w:tc>
        <w:tc>
          <w:tcPr>
            <w:tcW w:w="194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highlight w:val="none"/>
        </w:rPr>
        <w:br w:type="page"/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</w:p>
    <w:p>
      <w:pPr>
        <w:ind w:firstLine="3520" w:firstLineChars="80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  <w:t>样品要求表</w:t>
      </w:r>
    </w:p>
    <w:tbl>
      <w:tblPr>
        <w:tblStyle w:val="39"/>
        <w:tblW w:w="95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150"/>
        <w:gridCol w:w="966"/>
        <w:gridCol w:w="1011"/>
        <w:gridCol w:w="5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9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5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66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1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59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规格及评判依据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主椅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张</w:t>
            </w:r>
          </w:p>
        </w:tc>
        <w:tc>
          <w:tcPr>
            <w:tcW w:w="5598" w:type="dxa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规格：700W*605D*1140-1240H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不锈钢五星脚轮，皮坐面及靠面。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精准的曲线造型完全贴合背部曲线，可以随不同身型、体重的使用者及不同的坐姿而产生形变，以动态方式保证后背支撑的稳定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座椅滑轮滑动流畅度。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客椅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59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规格：700W*605D*965H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皮坐面及靠面。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精准的曲线造型完全贴合背部曲线，可以随不同身型、体重的使用者及不同的坐姿而产生形变，以动态方式保证后背支撑的稳定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、黑色烤漆弓形架。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焊接处及漆面光滑圆润。无破损划痕。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张</w:t>
            </w:r>
          </w:p>
        </w:tc>
        <w:tc>
          <w:tcPr>
            <w:tcW w:w="559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规格：常规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高弹力尼龙混纺透气网 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背架高弹性、超韧性、抗变形的复合尼龙材料。精准的曲线造型完全贴合背部曲线，可以随不同身型、体重的使用者及不同的坐姿而产生形变，以动态方式保证后背支撑的稳定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。随时稳定骨盘，下腰部始终受到支撑。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3.座椅滑轮滑动流畅度。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4.座椅面海绵回弹程度。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三聚氰胺饰面板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块</w:t>
            </w:r>
          </w:p>
        </w:tc>
        <w:tc>
          <w:tcPr>
            <w:tcW w:w="559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0*25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mm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实木颗粒板基材，贴三聚氰胺饰面纸，采用优质PVC封边带,四周封边，边缘整齐无毛刺。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无爆边。</w:t>
            </w:r>
          </w:p>
        </w:tc>
      </w:tr>
    </w:tbl>
    <w:p>
      <w:pPr>
        <w:pStyle w:val="2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88" w:bottom="1985" w:left="1588" w:header="851" w:footer="85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QY">
    <w15:presenceInfo w15:providerId="WPS Office" w15:userId="1953939305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revisionView w:markup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mNlNjE2MmM1ODA5YTdhMzM0YWUwN2YwNTg1OT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332E17"/>
    <w:rsid w:val="029D0683"/>
    <w:rsid w:val="02E003C5"/>
    <w:rsid w:val="02FF6C95"/>
    <w:rsid w:val="05027AC6"/>
    <w:rsid w:val="055943D7"/>
    <w:rsid w:val="07A35568"/>
    <w:rsid w:val="08A37795"/>
    <w:rsid w:val="08F161BC"/>
    <w:rsid w:val="095429DE"/>
    <w:rsid w:val="0B537F25"/>
    <w:rsid w:val="0C943AA2"/>
    <w:rsid w:val="0CF2414E"/>
    <w:rsid w:val="0DBE4B1B"/>
    <w:rsid w:val="0FB64C56"/>
    <w:rsid w:val="102E3D92"/>
    <w:rsid w:val="1034111B"/>
    <w:rsid w:val="133775B1"/>
    <w:rsid w:val="14044EE5"/>
    <w:rsid w:val="14222BCB"/>
    <w:rsid w:val="1493379D"/>
    <w:rsid w:val="164231AF"/>
    <w:rsid w:val="168161E0"/>
    <w:rsid w:val="18314FC0"/>
    <w:rsid w:val="18B528C3"/>
    <w:rsid w:val="1A2560B8"/>
    <w:rsid w:val="1B492FD4"/>
    <w:rsid w:val="1D2437DE"/>
    <w:rsid w:val="1D4A3A1E"/>
    <w:rsid w:val="1F333A93"/>
    <w:rsid w:val="1FB5487D"/>
    <w:rsid w:val="21C80684"/>
    <w:rsid w:val="236F7859"/>
    <w:rsid w:val="23E76D75"/>
    <w:rsid w:val="26F27C71"/>
    <w:rsid w:val="273F0FBB"/>
    <w:rsid w:val="27E233C2"/>
    <w:rsid w:val="28C15C89"/>
    <w:rsid w:val="29AC36EE"/>
    <w:rsid w:val="2A8D7139"/>
    <w:rsid w:val="2B10469C"/>
    <w:rsid w:val="2E2E4EBE"/>
    <w:rsid w:val="2E397287"/>
    <w:rsid w:val="2EF2744A"/>
    <w:rsid w:val="330D2A50"/>
    <w:rsid w:val="33624D6F"/>
    <w:rsid w:val="341C2EFA"/>
    <w:rsid w:val="346F4C16"/>
    <w:rsid w:val="34B552CE"/>
    <w:rsid w:val="36D94B9B"/>
    <w:rsid w:val="398C03B8"/>
    <w:rsid w:val="3BAA0F78"/>
    <w:rsid w:val="3D0419C3"/>
    <w:rsid w:val="3D962E9A"/>
    <w:rsid w:val="3DB13E3B"/>
    <w:rsid w:val="3EDC31B1"/>
    <w:rsid w:val="403A57EB"/>
    <w:rsid w:val="41033B9B"/>
    <w:rsid w:val="412874F2"/>
    <w:rsid w:val="41AD23FA"/>
    <w:rsid w:val="42C11812"/>
    <w:rsid w:val="43423065"/>
    <w:rsid w:val="443B6D17"/>
    <w:rsid w:val="455C6341"/>
    <w:rsid w:val="45AF69E2"/>
    <w:rsid w:val="45CA52B1"/>
    <w:rsid w:val="4794337F"/>
    <w:rsid w:val="48785838"/>
    <w:rsid w:val="494A3A9F"/>
    <w:rsid w:val="4D1F0E18"/>
    <w:rsid w:val="4D884FC4"/>
    <w:rsid w:val="4E3F45FB"/>
    <w:rsid w:val="4F3C5F21"/>
    <w:rsid w:val="4F413665"/>
    <w:rsid w:val="4F7C5A5A"/>
    <w:rsid w:val="502D7210"/>
    <w:rsid w:val="52242462"/>
    <w:rsid w:val="531544A8"/>
    <w:rsid w:val="54264F59"/>
    <w:rsid w:val="54CB47FE"/>
    <w:rsid w:val="55050666"/>
    <w:rsid w:val="550F51D5"/>
    <w:rsid w:val="57224875"/>
    <w:rsid w:val="57D57B6A"/>
    <w:rsid w:val="5A6432D8"/>
    <w:rsid w:val="5BA10761"/>
    <w:rsid w:val="5CAF0C9F"/>
    <w:rsid w:val="5CC0594C"/>
    <w:rsid w:val="5D073323"/>
    <w:rsid w:val="5F61193B"/>
    <w:rsid w:val="63496F9F"/>
    <w:rsid w:val="67DB6373"/>
    <w:rsid w:val="6ADB510A"/>
    <w:rsid w:val="6B3510E1"/>
    <w:rsid w:val="6BAB09F8"/>
    <w:rsid w:val="6BC25DCF"/>
    <w:rsid w:val="6C9D2C4F"/>
    <w:rsid w:val="6EAD1BA4"/>
    <w:rsid w:val="6EF62979"/>
    <w:rsid w:val="6F017C16"/>
    <w:rsid w:val="6FAC7D57"/>
    <w:rsid w:val="6FBA6155"/>
    <w:rsid w:val="70B910D9"/>
    <w:rsid w:val="70CD1BFC"/>
    <w:rsid w:val="72FF3485"/>
    <w:rsid w:val="742C59A7"/>
    <w:rsid w:val="74EA7F3B"/>
    <w:rsid w:val="75430714"/>
    <w:rsid w:val="755C498D"/>
    <w:rsid w:val="75956243"/>
    <w:rsid w:val="75D45163"/>
    <w:rsid w:val="79C627D6"/>
    <w:rsid w:val="79D9178D"/>
    <w:rsid w:val="7AAE4CD2"/>
    <w:rsid w:val="7C191280"/>
    <w:rsid w:val="7C6D6C5F"/>
    <w:rsid w:val="7C993579"/>
    <w:rsid w:val="7CE100AB"/>
    <w:rsid w:val="7EDB0A7A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6">
    <w:name w:val="font11"/>
    <w:basedOn w:val="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microsoft.com/office/2011/relationships/people" Target="people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16</Pages>
  <Words>6627</Words>
  <Characters>7903</Characters>
  <Lines>45</Lines>
  <Paragraphs>12</Paragraphs>
  <TotalTime>1</TotalTime>
  <ScaleCrop>false</ScaleCrop>
  <LinksUpToDate>false</LinksUpToDate>
  <CharactersWithSpaces>8025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Administrator</cp:lastModifiedBy>
  <cp:lastPrinted>2023-08-08T02:41:00Z</cp:lastPrinted>
  <dcterms:modified xsi:type="dcterms:W3CDTF">2023-09-10T08:56:50Z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CB1EA89A4EC34B3481D489BAAF148C2F</vt:lpwstr>
  </property>
</Properties>
</file>