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bookmarkStart w:id="0" w:name="_GoBack"/>
      <w:bookmarkEnd w:id="0"/>
    </w:p>
    <w:p>
      <w:pPr>
        <w:jc w:val="center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832"/>
        <w:gridCol w:w="4798"/>
      </w:tblGrid>
      <w:tr>
        <w:trPr>
          <w:trHeight w:val="469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13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文件名称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有关要求或说明</w:t>
            </w:r>
          </w:p>
        </w:tc>
      </w:tr>
      <w:tr>
        <w:trPr>
          <w:trHeight w:val="316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一</w:t>
            </w:r>
          </w:p>
        </w:tc>
        <w:tc>
          <w:tcPr>
            <w:tcW w:w="4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封面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原件签字盖公章。</w:t>
            </w:r>
          </w:p>
        </w:tc>
      </w:tr>
      <w:tr>
        <w:trPr>
          <w:trHeight w:val="455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资审文件</w:t>
            </w: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企业基本情况一览表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原件盖公章，格式及说明详见“附件1.1”。</w:t>
            </w:r>
          </w:p>
        </w:tc>
      </w:tr>
      <w:tr>
        <w:trPr>
          <w:trHeight w:val="455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企业营业执照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原件扫描件盖公章。</w:t>
            </w:r>
          </w:p>
        </w:tc>
      </w:tr>
      <w:tr>
        <w:trPr>
          <w:trHeight w:val="1861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特定资格要求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总公司投标的须提供由中国银保监会或其派出机构核发的《保险公司法人许可证》 或《保险许可证》，分公司投标的须提供由中国银保监会或其派出机构核发的《经营保险业务许可证》或《保险许可证》，业务范围均须包含本项目相关保险（须提供许可证扫描件，原件备查）。</w:t>
            </w:r>
          </w:p>
        </w:tc>
      </w:tr>
      <w:tr>
        <w:trPr>
          <w:trHeight w:val="432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法定代表人证明书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ascii="仿宋_GB2312" w:hAnsi="仿宋" w:eastAsia="仿宋_GB2312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及法人身份证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法定代表人证明书原件盖公章，身份证复印件盖公章。</w:t>
            </w:r>
          </w:p>
        </w:tc>
      </w:tr>
      <w:tr>
        <w:trPr>
          <w:trHeight w:val="536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仿宋_GB2312" w:hAnsi="仿宋" w:eastAsia="仿宋_GB2312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授权委托书及投标负责人身份证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仿宋" w:eastAsia="仿宋_GB2312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法人授权投标负责人办理本投标事宜，授权委托书原件盖公章，身份证复印件盖公章。</w:t>
            </w:r>
          </w:p>
        </w:tc>
      </w:tr>
      <w:tr>
        <w:trPr>
          <w:trHeight w:val="62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" w:eastAsia="仿宋_GB2312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" w:eastAsia="仿宋_GB2312" w:cs="仿宋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提供通过投标单位缴纳的载有社保部门公章的开标日前近3个月的社保证明作为本单位员工的证明依据，如开标日前近一个月的社保证明因社保部门原因暂时无法提供，可往前顺延一个月;投标人如成立不足三个月的，无需提供社保证明，以投标人营业执照成立时间为准，提供承诺函(格式自拟)说明该员工为自有员工。</w:t>
            </w:r>
          </w:p>
        </w:tc>
      </w:tr>
      <w:tr>
        <w:trPr>
          <w:trHeight w:val="417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商务标</w:t>
            </w: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投标报价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函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原件盖公章，格式详见“附件1.2”。</w:t>
            </w:r>
          </w:p>
        </w:tc>
      </w:tr>
      <w:tr>
        <w:trPr>
          <w:trHeight w:val="44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投标承诺函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原件盖公章，格式详见“附件1.3”。</w:t>
            </w:r>
          </w:p>
        </w:tc>
      </w:tr>
      <w:tr>
        <w:trPr>
          <w:trHeight w:val="85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偿付能力情况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提供中国保险行业协会官方网站“偿付能力信息披露”中披露的偿付能力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相关截图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证明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投标人或投标人总公司2023第3季度综合偿付能力充足率(以中国保险行业协会信息披露数据为准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）。</w:t>
            </w:r>
          </w:p>
        </w:tc>
      </w:tr>
      <w:tr>
        <w:trPr>
          <w:trHeight w:val="85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" w:eastAsia="仿宋_GB2312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服务质量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pStyle w:val="12"/>
              <w:spacing w:after="0" w:line="240" w:lineRule="auto"/>
              <w:ind w:left="0" w:leftChars="0" w:firstLine="0" w:firstLineChars="0"/>
              <w:rPr>
                <w:rFonts w:hint="eastAsia" w:ascii="仿宋_GB2312" w:hAnsi="Calibri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投标人提供国家金融监督管理总局已发布的关于近4个季度(即 2022 年四季度、2023年一季度、2023年二季度、2023年三季度)保险消费投诉情况统计表截图，并加盖投标人公章。</w:t>
            </w:r>
          </w:p>
        </w:tc>
      </w:tr>
      <w:tr>
        <w:trPr>
          <w:trHeight w:val="1001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" w:eastAsia="仿宋_GB2312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风险综合评级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  <w:t>根据偿二代监管信息系统发布的信息，提供中国保险行业协会公布风险综合评级结果的截图相关证明文件。</w:t>
            </w:r>
          </w:p>
        </w:tc>
      </w:tr>
      <w:tr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" w:eastAsia="仿宋_GB2312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同类项目业绩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提供</w:t>
            </w:r>
            <w:ins w:id="0" w:author="zp" w:date="2023-12-06T12:05:00Z">
              <w:r>
                <w:rPr>
                  <w:rFonts w:hint="eastAsia" w:ascii="仿宋_GB2312" w:hAnsi="宋体" w:eastAsia="仿宋_GB2312" w:cs="宋体"/>
                  <w:sz w:val="21"/>
                  <w:szCs w:val="21"/>
                </w:rPr>
                <w:t>2020年12</w:t>
              </w:r>
            </w:ins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月1日至本项目投标截止时间止（以合同签订时间为准），承担过的政府机关或事业单位或国有企业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同类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保险服务项目合同关键页扫描件；若为年度服务合同 （合同中无显示金额），则提供该合同有效期内保险单的出单明细并加盖投标人公章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。</w:t>
            </w:r>
          </w:p>
        </w:tc>
      </w:tr>
      <w:tr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四</w:t>
            </w:r>
          </w:p>
        </w:tc>
        <w:tc>
          <w:tcPr>
            <w:tcW w:w="130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技术标</w:t>
            </w: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技术方案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投标人提供承保服务方案，包括但不限于投保服务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增值服务。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2、提供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本项目需求制定的总体实施方案（风险分析及管控）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投标人额外提供的详细《承保服务方案》，包括投保流程（含简化流程、简化投保资料、投保时效承诺等）、便捷保全方式等内容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sz w:val="21"/>
          <w:szCs w:val="21"/>
        </w:rPr>
      </w:pPr>
    </w:p>
    <w:p>
      <w:pPr>
        <w:pStyle w:val="12"/>
        <w:ind w:firstLine="600"/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pStyle w:val="12"/>
        <w:ind w:firstLine="600"/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pStyle w:val="2"/>
      </w:pPr>
    </w:p>
    <w:p>
      <w:pPr>
        <w:rPr>
          <w:sz w:val="21"/>
          <w:szCs w:val="21"/>
        </w:rPr>
      </w:pPr>
    </w:p>
    <w:p>
      <w:pPr>
        <w:pStyle w:val="12"/>
        <w:ind w:firstLine="600"/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pStyle w:val="12"/>
        <w:ind w:firstLine="600"/>
        <w:rPr>
          <w:sz w:val="21"/>
          <w:szCs w:val="21"/>
        </w:rPr>
      </w:pPr>
    </w:p>
    <w:p/>
    <w:p>
      <w:pPr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p">
    <w15:presenceInfo w15:providerId="None" w15:userId="z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WM5MzRjZmZhMmUyYjMwZTFjMDViNDdjNzg1NDAifQ=="/>
  </w:docVars>
  <w:rsids>
    <w:rsidRoot w:val="00B9638C"/>
    <w:rsid w:val="003A1229"/>
    <w:rsid w:val="00A210CF"/>
    <w:rsid w:val="00A25BDD"/>
    <w:rsid w:val="00B9638C"/>
    <w:rsid w:val="02BE2114"/>
    <w:rsid w:val="030606F8"/>
    <w:rsid w:val="1597475D"/>
    <w:rsid w:val="169D35D7"/>
    <w:rsid w:val="1DE84A87"/>
    <w:rsid w:val="2269464C"/>
    <w:rsid w:val="286B2CEC"/>
    <w:rsid w:val="2B6F0AEE"/>
    <w:rsid w:val="355E0430"/>
    <w:rsid w:val="36204FC7"/>
    <w:rsid w:val="36B75F38"/>
    <w:rsid w:val="38235A7F"/>
    <w:rsid w:val="3A9A2D5D"/>
    <w:rsid w:val="42EF248D"/>
    <w:rsid w:val="43E60F0E"/>
    <w:rsid w:val="452C2D14"/>
    <w:rsid w:val="4D604C90"/>
    <w:rsid w:val="4DA928FC"/>
    <w:rsid w:val="4E0A7B67"/>
    <w:rsid w:val="51BD449E"/>
    <w:rsid w:val="57124702"/>
    <w:rsid w:val="59D35A86"/>
    <w:rsid w:val="5D54438B"/>
    <w:rsid w:val="65102B2A"/>
    <w:rsid w:val="68683295"/>
    <w:rsid w:val="6BE851DD"/>
    <w:rsid w:val="7E6C274E"/>
    <w:rsid w:val="7F722926"/>
    <w:rsid w:val="EBA9B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Normal Indent"/>
    <w:basedOn w:val="1"/>
    <w:qFormat/>
    <w:uiPriority w:val="0"/>
  </w:style>
  <w:style w:type="paragraph" w:styleId="4">
    <w:name w:val="Body Text Indent"/>
    <w:basedOn w:val="1"/>
    <w:next w:val="5"/>
    <w:qFormat/>
    <w:uiPriority w:val="0"/>
    <w:pPr>
      <w:ind w:firstLine="600" w:firstLineChars="200"/>
    </w:pPr>
    <w:rPr>
      <w:sz w:val="30"/>
    </w:rPr>
  </w:style>
  <w:style w:type="paragraph" w:styleId="5">
    <w:name w:val="envelope return"/>
    <w:basedOn w:val="1"/>
    <w:autoRedefine/>
    <w:qFormat/>
    <w:uiPriority w:val="99"/>
    <w:rPr>
      <w:rFonts w:ascii="Arial" w:hAnsi="Arial"/>
    </w:rPr>
  </w:style>
  <w:style w:type="paragraph" w:styleId="6">
    <w:name w:val="Plain Text"/>
    <w:basedOn w:val="1"/>
    <w:autoRedefine/>
    <w:qFormat/>
    <w:uiPriority w:val="0"/>
    <w:rPr>
      <w:rFonts w:ascii="Times New Roman" w:hAnsi="Courier New" w:eastAsia="宋体" w:cs="Courier New"/>
      <w:szCs w:val="21"/>
    </w:rPr>
  </w:style>
  <w:style w:type="paragraph" w:styleId="7">
    <w:name w:val="Balloon Text"/>
    <w:basedOn w:val="1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12">
    <w:name w:val="Body Text First Indent 2"/>
    <w:basedOn w:val="4"/>
    <w:next w:val="1"/>
    <w:unhideWhenUsed/>
    <w:qFormat/>
    <w:uiPriority w:val="99"/>
    <w:pPr>
      <w:spacing w:after="120"/>
      <w:ind w:left="420" w:leftChars="200" w:firstLine="42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Table Text"/>
    <w:basedOn w:val="1"/>
    <w:autoRedefine/>
    <w:qFormat/>
    <w:uiPriority w:val="0"/>
    <w:rPr>
      <w:rFonts w:ascii="宋体" w:hAnsi="宋体" w:cs="宋体"/>
    </w:rPr>
  </w:style>
  <w:style w:type="table" w:customStyle="1" w:styleId="17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页眉 字符"/>
    <w:basedOn w:val="15"/>
    <w:link w:val="9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5"/>
    <w:link w:val="8"/>
    <w:autoRedefine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5801</Words>
  <Characters>5925</Characters>
  <Lines>10</Lines>
  <Paragraphs>3</Paragraphs>
  <TotalTime>17</TotalTime>
  <ScaleCrop>false</ScaleCrop>
  <LinksUpToDate>false</LinksUpToDate>
  <CharactersWithSpaces>6063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2024-05-11T11:47:00Z</dcterms:created>
  <dc:creator>USER</dc:creator>
  <cp:lastModifiedBy>珊珊</cp:lastModifiedBy>
  <cp:lastPrinted>2024-06-12T09:21:00Z</cp:lastPrinted>
  <dcterms:modified xsi:type="dcterms:W3CDTF">2024-06-27T10:07:37Z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0ACA42836B1B315369C97C668EFE305F_43</vt:lpwstr>
  </property>
</Properties>
</file>